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E2BF" w14:textId="77777777" w:rsidR="0086290F" w:rsidRPr="0086290F" w:rsidRDefault="0086290F" w:rsidP="0086290F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b/>
          <w:sz w:val="28"/>
          <w:szCs w:val="28"/>
          <w14:ligatures w14:val="none"/>
        </w:rPr>
      </w:pPr>
      <w:proofErr w:type="gramStart"/>
      <w:r w:rsidRPr="0086290F">
        <w:rPr>
          <w:rFonts w:ascii="Times New Roman" w:eastAsia="標楷體" w:hAnsi="Times New Roman" w:cs="Times New Roman" w:hint="eastAsia"/>
          <w:b/>
          <w:sz w:val="28"/>
          <w:szCs w:val="28"/>
          <w14:ligatures w14:val="none"/>
        </w:rPr>
        <w:t>115</w:t>
      </w:r>
      <w:proofErr w:type="gramEnd"/>
      <w:r w:rsidRPr="0086290F">
        <w:rPr>
          <w:rFonts w:ascii="Times New Roman" w:eastAsia="標楷體" w:hAnsi="Times New Roman" w:cs="Times New Roman" w:hint="eastAsia"/>
          <w:b/>
          <w:sz w:val="28"/>
          <w:szCs w:val="28"/>
          <w14:ligatures w14:val="none"/>
        </w:rPr>
        <w:t>年度桃園市南門國小</w:t>
      </w:r>
      <w:r w:rsidRPr="0086290F">
        <w:rPr>
          <w:rFonts w:ascii="Times New Roman" w:eastAsia="標楷體" w:hAnsi="Times New Roman" w:cs="Times New Roman"/>
          <w:b/>
          <w:sz w:val="28"/>
          <w:szCs w:val="28"/>
          <w14:ligatures w14:val="none"/>
        </w:rPr>
        <w:t>藝術才能</w:t>
      </w:r>
      <w:r w:rsidRPr="0086290F">
        <w:rPr>
          <w:rFonts w:ascii="Times New Roman" w:eastAsia="標楷體" w:hAnsi="Times New Roman" w:cs="Times New Roman" w:hint="eastAsia"/>
          <w:b/>
          <w:sz w:val="28"/>
          <w:szCs w:val="28"/>
          <w14:ligatures w14:val="none"/>
        </w:rPr>
        <w:t>潛能營活動簡介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8321"/>
      </w:tblGrid>
      <w:tr w:rsidR="0086290F" w:rsidRPr="0086290F" w14:paraId="55361612" w14:textId="77777777" w:rsidTr="00464403">
        <w:trPr>
          <w:trHeight w:val="404"/>
        </w:trPr>
        <w:tc>
          <w:tcPr>
            <w:tcW w:w="2074" w:type="dxa"/>
            <w:shd w:val="clear" w:color="auto" w:fill="auto"/>
            <w:vAlign w:val="center"/>
          </w:tcPr>
          <w:p w14:paraId="515FA1C3" w14:textId="77777777" w:rsidR="0086290F" w:rsidRPr="0086290F" w:rsidRDefault="0086290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一、承辦學校</w:t>
            </w:r>
          </w:p>
        </w:tc>
        <w:tc>
          <w:tcPr>
            <w:tcW w:w="8321" w:type="dxa"/>
            <w:shd w:val="clear" w:color="auto" w:fill="auto"/>
            <w:vAlign w:val="center"/>
          </w:tcPr>
          <w:p w14:paraId="5CCD90BA" w14:textId="77777777" w:rsidR="0086290F" w:rsidRPr="0086290F" w:rsidRDefault="0086290F" w:rsidP="0086290F">
            <w:pPr>
              <w:spacing w:after="0" w:line="320" w:lineRule="exact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南門國小</w:t>
            </w:r>
          </w:p>
        </w:tc>
      </w:tr>
      <w:tr w:rsidR="0086290F" w:rsidRPr="0086290F" w14:paraId="128164EC" w14:textId="77777777" w:rsidTr="00720726">
        <w:trPr>
          <w:trHeight w:val="423"/>
        </w:trPr>
        <w:tc>
          <w:tcPr>
            <w:tcW w:w="2074" w:type="dxa"/>
            <w:shd w:val="clear" w:color="auto" w:fill="auto"/>
            <w:vAlign w:val="center"/>
          </w:tcPr>
          <w:p w14:paraId="16F99CF7" w14:textId="77777777" w:rsidR="0086290F" w:rsidRPr="0086290F" w:rsidRDefault="0086290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二、</w:t>
            </w:r>
            <w:r w:rsidRPr="0086290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營隊</w:t>
            </w: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名稱</w:t>
            </w:r>
          </w:p>
        </w:tc>
        <w:tc>
          <w:tcPr>
            <w:tcW w:w="8321" w:type="dxa"/>
            <w:shd w:val="clear" w:color="auto" w:fill="auto"/>
            <w:vAlign w:val="center"/>
          </w:tcPr>
          <w:p w14:paraId="01075CD7" w14:textId="77777777" w:rsidR="0086290F" w:rsidRPr="0086290F" w:rsidRDefault="0086290F" w:rsidP="0086290F">
            <w:pPr>
              <w:spacing w:after="0" w:line="320" w:lineRule="exact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南門 JUMP！舞動派對!</w:t>
            </w:r>
          </w:p>
        </w:tc>
      </w:tr>
      <w:tr w:rsidR="0086290F" w:rsidRPr="0086290F" w14:paraId="37B859C1" w14:textId="77777777" w:rsidTr="00464403">
        <w:trPr>
          <w:trHeight w:val="276"/>
        </w:trPr>
        <w:tc>
          <w:tcPr>
            <w:tcW w:w="2074" w:type="dxa"/>
            <w:shd w:val="clear" w:color="auto" w:fill="auto"/>
            <w:vAlign w:val="center"/>
          </w:tcPr>
          <w:p w14:paraId="090969C9" w14:textId="77777777" w:rsidR="0086290F" w:rsidRPr="0086290F" w:rsidRDefault="0086290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三、聯絡方式</w:t>
            </w:r>
          </w:p>
        </w:tc>
        <w:tc>
          <w:tcPr>
            <w:tcW w:w="8321" w:type="dxa"/>
            <w:shd w:val="clear" w:color="auto" w:fill="auto"/>
          </w:tcPr>
          <w:p w14:paraId="492BFDE7" w14:textId="77777777" w:rsidR="0086290F" w:rsidRPr="0086290F" w:rsidRDefault="0086290F" w:rsidP="0086290F">
            <w:pPr>
              <w:snapToGrid w:val="0"/>
              <w:spacing w:after="0" w:line="320" w:lineRule="exact"/>
              <w:contextualSpacing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承辦人:王思媛 連絡電話:3370576#615</w:t>
            </w:r>
          </w:p>
        </w:tc>
      </w:tr>
      <w:tr w:rsidR="0086290F" w:rsidRPr="0086290F" w14:paraId="48A489FA" w14:textId="77777777" w:rsidTr="00720726">
        <w:trPr>
          <w:trHeight w:val="570"/>
        </w:trPr>
        <w:tc>
          <w:tcPr>
            <w:tcW w:w="2074" w:type="dxa"/>
            <w:shd w:val="clear" w:color="auto" w:fill="auto"/>
            <w:vAlign w:val="center"/>
          </w:tcPr>
          <w:p w14:paraId="36580034" w14:textId="77777777" w:rsidR="0086290F" w:rsidRPr="0086290F" w:rsidRDefault="0086290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四</w:t>
            </w: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、辦理目的</w:t>
            </w:r>
          </w:p>
        </w:tc>
        <w:tc>
          <w:tcPr>
            <w:tcW w:w="8321" w:type="dxa"/>
            <w:shd w:val="clear" w:color="auto" w:fill="auto"/>
          </w:tcPr>
          <w:p w14:paraId="690CA27B" w14:textId="77777777" w:rsidR="0086290F" w:rsidRPr="0086290F" w:rsidRDefault="0086290F" w:rsidP="0086290F">
            <w:pPr>
              <w:spacing w:after="0"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14:ligatures w14:val="none"/>
              </w:rPr>
              <w:t>1.</w:t>
            </w:r>
            <w:proofErr w:type="gramStart"/>
            <w:r w:rsidRPr="0086290F">
              <w:rPr>
                <w:rFonts w:ascii="標楷體" w:eastAsia="標楷體" w:hAnsi="標楷體" w:cs="Times New Roman" w:hint="eastAsia"/>
                <w:snapToGrid w:val="0"/>
                <w:color w:val="000000"/>
                <w:spacing w:val="6"/>
                <w:kern w:val="0"/>
                <w14:ligatures w14:val="none"/>
              </w:rPr>
              <w:t>透過寒期冬令</w:t>
            </w:r>
            <w:proofErr w:type="gramEnd"/>
            <w:r w:rsidRPr="0086290F">
              <w:rPr>
                <w:rFonts w:ascii="標楷體" w:eastAsia="標楷體" w:hAnsi="標楷體" w:cs="Times New Roman" w:hint="eastAsia"/>
                <w:snapToGrid w:val="0"/>
                <w:color w:val="000000"/>
                <w:spacing w:val="6"/>
                <w:kern w:val="0"/>
                <w14:ligatures w14:val="none"/>
              </w:rPr>
              <w:t>營活動的方式，推動學生多元學習、增廣見聞、引導規劃生涯發展的藍圖。</w:t>
            </w:r>
          </w:p>
          <w:p w14:paraId="24C22F7D" w14:textId="77777777" w:rsidR="0086290F" w:rsidRPr="0086290F" w:rsidRDefault="0086290F" w:rsidP="0086290F">
            <w:pPr>
              <w:spacing w:after="0"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14:ligatures w14:val="none"/>
              </w:rPr>
              <w:t>2.</w:t>
            </w: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以多元方式引領學生學習舞蹈相關知識，提升學生藝術長才，強化專業知能。</w:t>
            </w:r>
          </w:p>
        </w:tc>
      </w:tr>
      <w:tr w:rsidR="0086290F" w:rsidRPr="0086290F" w14:paraId="5D27F302" w14:textId="77777777" w:rsidTr="00720726">
        <w:trPr>
          <w:trHeight w:val="433"/>
        </w:trPr>
        <w:tc>
          <w:tcPr>
            <w:tcW w:w="2074" w:type="dxa"/>
            <w:shd w:val="clear" w:color="auto" w:fill="auto"/>
            <w:vAlign w:val="center"/>
          </w:tcPr>
          <w:p w14:paraId="6B4E252B" w14:textId="77777777" w:rsidR="0086290F" w:rsidRPr="0086290F" w:rsidRDefault="0086290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五、</w:t>
            </w:r>
            <w:r w:rsidRPr="0086290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活動</w:t>
            </w: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對象</w:t>
            </w:r>
          </w:p>
        </w:tc>
        <w:tc>
          <w:tcPr>
            <w:tcW w:w="8321" w:type="dxa"/>
            <w:shd w:val="clear" w:color="auto" w:fill="auto"/>
            <w:vAlign w:val="center"/>
          </w:tcPr>
          <w:p w14:paraId="2FF4CB4C" w14:textId="77777777" w:rsidR="0086290F" w:rsidRPr="0086290F" w:rsidRDefault="0086290F" w:rsidP="0086290F">
            <w:pPr>
              <w:spacing w:after="0" w:line="320" w:lineRule="exact"/>
              <w:ind w:left="240" w:hangingChars="100" w:hanging="240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14:ligatures w14:val="none"/>
              </w:rPr>
              <w:t>國小</w:t>
            </w:r>
            <w:proofErr w:type="gramStart"/>
            <w:r w:rsidRPr="0086290F">
              <w:rPr>
                <w:rFonts w:ascii="標楷體" w:eastAsia="標楷體" w:hAnsi="標楷體" w:cs="Times New Roman"/>
                <w14:ligatures w14:val="none"/>
              </w:rPr>
              <w:t>（</w:t>
            </w:r>
            <w:proofErr w:type="gramEnd"/>
            <w:r w:rsidRPr="0086290F">
              <w:rPr>
                <w:rFonts w:ascii="標楷體" w:eastAsia="標楷體" w:hAnsi="標楷體" w:cs="Times New Roman"/>
                <w14:ligatures w14:val="none"/>
              </w:rPr>
              <w:t>年級：</w:t>
            </w:r>
            <w:r w:rsidRPr="0086290F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2~5年級</w:t>
            </w:r>
            <w:proofErr w:type="gramStart"/>
            <w:r w:rsidRPr="0086290F">
              <w:rPr>
                <w:rFonts w:ascii="標楷體" w:eastAsia="標楷體" w:hAnsi="標楷體" w:cs="Times New Roman"/>
                <w14:ligatures w14:val="none"/>
              </w:rPr>
              <w:t>）</w:t>
            </w:r>
            <w:proofErr w:type="gramEnd"/>
            <w:r w:rsidRPr="0086290F">
              <w:rPr>
                <w:rFonts w:ascii="標楷體" w:eastAsia="標楷體" w:hAnsi="標楷體" w:cs="Times New Roman"/>
                <w14:ligatures w14:val="none"/>
              </w:rPr>
              <w:t>人數：</w:t>
            </w: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共30人</w:t>
            </w:r>
          </w:p>
        </w:tc>
      </w:tr>
      <w:tr w:rsidR="0086290F" w:rsidRPr="0086290F" w14:paraId="07E84388" w14:textId="77777777" w:rsidTr="00720726">
        <w:trPr>
          <w:trHeight w:val="506"/>
        </w:trPr>
        <w:tc>
          <w:tcPr>
            <w:tcW w:w="2074" w:type="dxa"/>
            <w:shd w:val="clear" w:color="auto" w:fill="auto"/>
            <w:vAlign w:val="center"/>
          </w:tcPr>
          <w:p w14:paraId="60A269BE" w14:textId="77777777" w:rsidR="0086290F" w:rsidRPr="0086290F" w:rsidRDefault="0086290F" w:rsidP="0086290F">
            <w:pPr>
              <w:snapToGrid w:val="0"/>
              <w:spacing w:after="0" w:line="320" w:lineRule="exact"/>
              <w:ind w:leftChars="-122" w:left="1" w:hangingChars="105" w:hanging="294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六、報</w:t>
            </w:r>
            <w:r w:rsidRPr="0086290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名方式</w:t>
            </w:r>
          </w:p>
        </w:tc>
        <w:tc>
          <w:tcPr>
            <w:tcW w:w="8321" w:type="dxa"/>
            <w:shd w:val="clear" w:color="auto" w:fill="auto"/>
            <w:vAlign w:val="center"/>
          </w:tcPr>
          <w:p w14:paraId="51BF8BF1" w14:textId="0394DFF9" w:rsidR="0086290F" w:rsidRPr="0086290F" w:rsidRDefault="0086290F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1.</w:t>
            </w:r>
            <w:proofErr w:type="gramStart"/>
            <w:ins w:id="0" w:author="Unknown">
              <w:r w:rsidR="009468D3" w:rsidRPr="009468D3">
                <w:rPr>
                  <w:rFonts w:ascii="標楷體" w:eastAsia="標楷體" w:hAnsi="標楷體"/>
                </w:rPr>
                <w:t>採線上</w:t>
              </w:r>
              <w:proofErr w:type="gramEnd"/>
              <w:r w:rsidR="009468D3" w:rsidRPr="009468D3">
                <w:rPr>
                  <w:rFonts w:ascii="標楷體" w:eastAsia="標楷體" w:hAnsi="標楷體"/>
                </w:rPr>
                <w:t>報名，報名連結 如下</w:t>
              </w:r>
              <w:r w:rsidR="009468D3">
                <w:t>：</w:t>
              </w:r>
              <w:r w:rsidR="009468D3">
                <w:t>https://forms.gle/mRsj6f2Ncqk8wePV8 </w:t>
              </w:r>
            </w:ins>
            <w:r w:rsidR="009468D3">
              <w:rPr>
                <w:rFonts w:hint="eastAsia"/>
              </w:rPr>
              <w:t xml:space="preserve"> </w:t>
            </w:r>
            <w:r w:rsidR="009468D3">
              <w:rPr>
                <w:rFonts w:hint="eastAsia"/>
              </w:rPr>
              <w:t>，</w:t>
            </w:r>
            <w:r w:rsidR="009468D3">
              <w:rPr>
                <w:rFonts w:ascii="標楷體" w:eastAsia="標楷體" w:hAnsi="標楷體" w:cs="Times New Roman" w:hint="eastAsia"/>
                <w14:ligatures w14:val="none"/>
              </w:rPr>
              <w:t>請於115年1月15(星期四)前填寫</w:t>
            </w:r>
            <w:proofErr w:type="spellStart"/>
            <w:r w:rsidR="009468D3">
              <w:rPr>
                <w:rFonts w:ascii="標楷體" w:eastAsia="標楷體" w:hAnsi="標楷體" w:cs="Times New Roman" w:hint="eastAsia"/>
                <w14:ligatures w14:val="none"/>
              </w:rPr>
              <w:t>googl</w:t>
            </w:r>
            <w:proofErr w:type="spellEnd"/>
            <w:r w:rsidR="009468D3">
              <w:rPr>
                <w:rFonts w:ascii="標楷體" w:eastAsia="標楷體" w:hAnsi="標楷體" w:cs="Times New Roman" w:hint="eastAsia"/>
                <w14:ligatures w14:val="none"/>
              </w:rPr>
              <w:t>表單</w:t>
            </w: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。</w:t>
            </w:r>
          </w:p>
          <w:p w14:paraId="3C68884C" w14:textId="1E4D73F4" w:rsidR="0086290F" w:rsidRPr="0086290F" w:rsidRDefault="0086290F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2.錄取名單將於115年1月1</w:t>
            </w:r>
            <w:r w:rsidR="0050108E">
              <w:rPr>
                <w:rFonts w:ascii="標楷體" w:eastAsia="標楷體" w:hAnsi="標楷體" w:cs="Times New Roman" w:hint="eastAsia"/>
                <w14:ligatures w14:val="none"/>
              </w:rPr>
              <w:t>9</w:t>
            </w: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日(星期</w:t>
            </w:r>
            <w:r w:rsidR="0050108E">
              <w:rPr>
                <w:rFonts w:ascii="標楷體" w:eastAsia="標楷體" w:hAnsi="標楷體" w:cs="Times New Roman" w:hint="eastAsia"/>
                <w14:ligatures w14:val="none"/>
              </w:rPr>
              <w:t>一</w:t>
            </w: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)16時前公告於桃園市南門國小網站首頁，若有疑慮請主動與活動承辦人聯繫。</w:t>
            </w:r>
          </w:p>
          <w:p w14:paraId="1141AD18" w14:textId="77777777" w:rsidR="0086290F" w:rsidRPr="0086290F" w:rsidRDefault="0086290F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3.正取人員如錄取後放棄，其名額依備取名單依序遞補，辦理單位將以電話轉知相關訊息。</w:t>
            </w:r>
          </w:p>
          <w:p w14:paraId="1F9A3143" w14:textId="77777777" w:rsidR="0086290F" w:rsidRPr="0086290F" w:rsidRDefault="0086290F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4.特殊狀況: 如遇人力不可抗之天然因素(如颱風、地震、水災、山林火災等)、傳染病流行等經人事行政局</w:t>
            </w:r>
            <w:proofErr w:type="gramStart"/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公告停班停課</w:t>
            </w:r>
            <w:proofErr w:type="gramEnd"/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者或因突發事件經本單位評估不適合進行課程時，則取消該活動，將以電話通知學員。</w:t>
            </w:r>
          </w:p>
          <w:p w14:paraId="79608C03" w14:textId="77777777" w:rsidR="0086290F" w:rsidRPr="0086290F" w:rsidRDefault="0086290F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5.如遇學生無法適應課程安排或嚴重影響課程進行者，將主動與家長聯繫，並保留學生參與活動之權益。</w:t>
            </w:r>
          </w:p>
        </w:tc>
      </w:tr>
      <w:tr w:rsidR="0086290F" w:rsidRPr="0086290F" w14:paraId="19BE8325" w14:textId="77777777" w:rsidTr="00720726">
        <w:trPr>
          <w:trHeight w:val="1147"/>
        </w:trPr>
        <w:tc>
          <w:tcPr>
            <w:tcW w:w="2074" w:type="dxa"/>
            <w:shd w:val="clear" w:color="auto" w:fill="auto"/>
            <w:vAlign w:val="center"/>
          </w:tcPr>
          <w:p w14:paraId="7473765E" w14:textId="77777777" w:rsidR="0086290F" w:rsidRPr="0086290F" w:rsidRDefault="0086290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七、錄取標準</w:t>
            </w:r>
          </w:p>
        </w:tc>
        <w:tc>
          <w:tcPr>
            <w:tcW w:w="8321" w:type="dxa"/>
            <w:shd w:val="clear" w:color="auto" w:fill="auto"/>
          </w:tcPr>
          <w:p w14:paraId="0C90FCAC" w14:textId="77777777" w:rsidR="0086290F" w:rsidRPr="0086290F" w:rsidRDefault="0086290F" w:rsidP="0086290F">
            <w:pPr>
              <w:spacing w:after="0"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1.優先招收本市114學年度非藝術</w:t>
            </w:r>
            <w:proofErr w:type="gramStart"/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才能班且具有</w:t>
            </w:r>
            <w:proofErr w:type="gramEnd"/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舞蹈才能傾向或興趣之學生。以國小二年級學生優先，其他年級(</w:t>
            </w:r>
            <w:r w:rsidRPr="0086290F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三、四、五</w:t>
            </w: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)亦可報名。</w:t>
            </w:r>
          </w:p>
          <w:p w14:paraId="313A042A" w14:textId="77777777" w:rsidR="0086290F" w:rsidRPr="0086290F" w:rsidRDefault="0086290F" w:rsidP="0086290F">
            <w:pPr>
              <w:spacing w:after="0"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2.錄取至多30名學生，備取5人，依報名資格優先錄取，倘有餘額則依報名先後順序錄取，額滿(30名)為止。</w:t>
            </w:r>
          </w:p>
        </w:tc>
      </w:tr>
      <w:tr w:rsidR="0086290F" w:rsidRPr="0086290F" w14:paraId="4611DBFE" w14:textId="77777777" w:rsidTr="00720726">
        <w:trPr>
          <w:trHeight w:val="570"/>
        </w:trPr>
        <w:tc>
          <w:tcPr>
            <w:tcW w:w="2074" w:type="dxa"/>
            <w:shd w:val="clear" w:color="auto" w:fill="auto"/>
            <w:vAlign w:val="center"/>
          </w:tcPr>
          <w:p w14:paraId="3BBB6690" w14:textId="77777777" w:rsidR="00A557DF" w:rsidRDefault="0086290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八、辦理日期</w:t>
            </w:r>
          </w:p>
          <w:p w14:paraId="3CB9EBA6" w14:textId="35CA5F97" w:rsidR="0086290F" w:rsidRPr="0086290F" w:rsidRDefault="00A557D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 xml:space="preserve">    </w:t>
            </w:r>
            <w:r w:rsidR="0086290F"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及時間</w:t>
            </w:r>
          </w:p>
        </w:tc>
        <w:tc>
          <w:tcPr>
            <w:tcW w:w="8321" w:type="dxa"/>
            <w:shd w:val="clear" w:color="auto" w:fill="auto"/>
            <w:vAlign w:val="center"/>
          </w:tcPr>
          <w:p w14:paraId="4392048A" w14:textId="67DD02F2" w:rsidR="0086290F" w:rsidRPr="0086290F" w:rsidRDefault="00BC5F05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日期</w:t>
            </w:r>
            <w:r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: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11</w:t>
            </w:r>
            <w:r w:rsidR="0086290F"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5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年</w:t>
            </w:r>
            <w:r w:rsidR="0086290F"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1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月</w:t>
            </w:r>
            <w:r w:rsidR="0086290F"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26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日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(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星期</w:t>
            </w:r>
            <w:r w:rsidR="0086290F"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一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)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至</w:t>
            </w:r>
            <w:r w:rsidR="0086290F"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1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月</w:t>
            </w:r>
            <w:r w:rsidR="0086290F"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27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日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(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星期</w:t>
            </w:r>
            <w:r w:rsidR="0086290F"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二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)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，共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2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天</w:t>
            </w:r>
          </w:p>
          <w:p w14:paraId="53C4F5AD" w14:textId="77777777" w:rsidR="0086290F" w:rsidRPr="0086290F" w:rsidRDefault="0086290F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課程時間</w:t>
            </w:r>
            <w:r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8</w:t>
            </w:r>
            <w:r w:rsidRPr="0086290F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：</w:t>
            </w:r>
            <w:r w:rsidRPr="0086290F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00</w:t>
            </w:r>
            <w:r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-1</w:t>
            </w:r>
            <w:r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2</w:t>
            </w:r>
            <w:r w:rsidRPr="0086290F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：</w:t>
            </w:r>
            <w:r w:rsidRPr="0086290F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0</w:t>
            </w:r>
            <w:r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0</w:t>
            </w:r>
            <w:r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。</w:t>
            </w:r>
          </w:p>
        </w:tc>
      </w:tr>
      <w:tr w:rsidR="00464403" w:rsidRPr="0086290F" w14:paraId="1A2A3DDA" w14:textId="77777777" w:rsidTr="00464403">
        <w:trPr>
          <w:trHeight w:val="420"/>
        </w:trPr>
        <w:tc>
          <w:tcPr>
            <w:tcW w:w="2074" w:type="dxa"/>
            <w:shd w:val="clear" w:color="auto" w:fill="auto"/>
            <w:vAlign w:val="center"/>
          </w:tcPr>
          <w:p w14:paraId="5E52248E" w14:textId="4A440968" w:rsidR="00464403" w:rsidRPr="0086290F" w:rsidRDefault="00464403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九、費用</w:t>
            </w:r>
          </w:p>
        </w:tc>
        <w:tc>
          <w:tcPr>
            <w:tcW w:w="8321" w:type="dxa"/>
            <w:shd w:val="clear" w:color="auto" w:fill="auto"/>
            <w:vAlign w:val="center"/>
          </w:tcPr>
          <w:p w14:paraId="10514E01" w14:textId="462D9B92" w:rsidR="00464403" w:rsidRPr="0086290F" w:rsidRDefault="00464403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免費</w:t>
            </w:r>
            <w:r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教育局補助</w:t>
            </w:r>
            <w:r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)</w:t>
            </w:r>
          </w:p>
        </w:tc>
      </w:tr>
    </w:tbl>
    <w:p w14:paraId="36317990" w14:textId="77777777" w:rsidR="0086290F" w:rsidRPr="0086290F" w:rsidRDefault="0086290F" w:rsidP="0086290F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b/>
          <w:sz w:val="28"/>
          <w:szCs w:val="28"/>
          <w14:ligatures w14:val="none"/>
        </w:rPr>
      </w:pP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1912"/>
        <w:gridCol w:w="1955"/>
        <w:gridCol w:w="2279"/>
        <w:gridCol w:w="2118"/>
      </w:tblGrid>
      <w:tr w:rsidR="00A557DF" w:rsidRPr="0086290F" w14:paraId="3F3BB208" w14:textId="77777777" w:rsidTr="00A557DF">
        <w:trPr>
          <w:trHeight w:val="48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15E6F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日期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8FC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115年1月26日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42262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115年1月27日</w:t>
            </w:r>
          </w:p>
        </w:tc>
      </w:tr>
      <w:tr w:rsidR="00A557DF" w:rsidRPr="0086290F" w14:paraId="7308593F" w14:textId="77777777" w:rsidTr="00A557DF">
        <w:trPr>
          <w:trHeight w:val="48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9C0C8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時間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5BDBB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課程活動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C792F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講師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20080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課程活動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A153B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講師</w:t>
            </w:r>
          </w:p>
        </w:tc>
      </w:tr>
      <w:tr w:rsidR="00A557DF" w:rsidRPr="0086290F" w14:paraId="133F19F1" w14:textId="77777777" w:rsidTr="00A557DF">
        <w:trPr>
          <w:trHeight w:val="55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4AA38" w14:textId="77777777" w:rsidR="00A557DF" w:rsidRPr="0086290F" w:rsidRDefault="00A557DF" w:rsidP="00A557DF">
            <w:pPr>
              <w:spacing w:after="0" w:line="240" w:lineRule="auto"/>
              <w:jc w:val="center"/>
              <w:rPr>
                <w:rFonts w:ascii="Calibri" w:eastAsia="新細明體" w:hAnsi="Calibri" w:cs="Times New Roman"/>
                <w:szCs w:val="22"/>
                <w14:ligatures w14:val="none"/>
              </w:rPr>
            </w:pP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08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30-09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00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2E237" w14:textId="2EACBD3F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優活館</w:t>
            </w: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集合</w:t>
            </w:r>
            <w:proofErr w:type="gramEnd"/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D107A" w14:textId="296C0C12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王思媛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DF083" w14:textId="777869E9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優活館</w:t>
            </w: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集合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0A36A" w14:textId="1A665C38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王思媛</w:t>
            </w:r>
          </w:p>
        </w:tc>
      </w:tr>
      <w:tr w:rsidR="00A557DF" w:rsidRPr="0086290F" w14:paraId="2893B64D" w14:textId="77777777" w:rsidTr="00A557DF">
        <w:trPr>
          <w:trHeight w:val="58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2FF0D" w14:textId="77777777" w:rsidR="00A557DF" w:rsidRPr="0086290F" w:rsidRDefault="00A557DF" w:rsidP="00A557DF">
            <w:pPr>
              <w:spacing w:after="0" w:line="240" w:lineRule="auto"/>
              <w:jc w:val="center"/>
              <w:rPr>
                <w:rFonts w:ascii="Calibri" w:eastAsia="新細明體" w:hAnsi="Calibri" w:cs="Times New Roman"/>
                <w:szCs w:val="22"/>
                <w14:ligatures w14:val="none"/>
              </w:rPr>
            </w:pP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09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00-10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20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F8106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即興創作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57AD9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張淑晶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6D576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現代-入門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7E8CF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proofErr w:type="gramStart"/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游</w:t>
            </w:r>
            <w:proofErr w:type="gramEnd"/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伊嫻</w:t>
            </w:r>
          </w:p>
        </w:tc>
      </w:tr>
      <w:tr w:rsidR="00A557DF" w:rsidRPr="0086290F" w14:paraId="4838545A" w14:textId="77777777" w:rsidTr="00E81559">
        <w:trPr>
          <w:trHeight w:val="57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571B4" w14:textId="77777777" w:rsidR="00A557DF" w:rsidRPr="0086290F" w:rsidRDefault="00A557DF" w:rsidP="00A557DF">
            <w:pPr>
              <w:spacing w:after="0" w:line="240" w:lineRule="auto"/>
              <w:jc w:val="center"/>
              <w:rPr>
                <w:rFonts w:ascii="Calibri" w:eastAsia="新細明體" w:hAnsi="Calibri" w:cs="Times New Roman"/>
                <w:szCs w:val="22"/>
                <w14:ligatures w14:val="none"/>
              </w:rPr>
            </w:pP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10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20-10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30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B1AB2" w14:textId="725FC48A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休息時間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9192E" w14:textId="37D69826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休息時間</w:t>
            </w:r>
          </w:p>
        </w:tc>
      </w:tr>
      <w:tr w:rsidR="00A557DF" w:rsidRPr="0086290F" w14:paraId="26750B7C" w14:textId="77777777" w:rsidTr="00A557DF">
        <w:trPr>
          <w:trHeight w:val="62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8C901" w14:textId="77777777" w:rsidR="00A557DF" w:rsidRPr="0086290F" w:rsidRDefault="00A557DF" w:rsidP="00A557DF">
            <w:pPr>
              <w:spacing w:after="0" w:line="240" w:lineRule="auto"/>
              <w:jc w:val="center"/>
              <w:rPr>
                <w:rFonts w:ascii="Calibri" w:eastAsia="新細明體" w:hAnsi="Calibri" w:cs="Times New Roman"/>
                <w:szCs w:val="22"/>
                <w14:ligatures w14:val="none"/>
              </w:rPr>
            </w:pP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10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30-11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50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3E9B4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創作小品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97D07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張淑晶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E38D4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芭蕾-入門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6FB34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proofErr w:type="gramStart"/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游</w:t>
            </w:r>
            <w:proofErr w:type="gramEnd"/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伊嫻</w:t>
            </w:r>
          </w:p>
        </w:tc>
      </w:tr>
      <w:tr w:rsidR="00A557DF" w:rsidRPr="0086290F" w14:paraId="1ECDEB3F" w14:textId="77777777" w:rsidTr="00286DF0">
        <w:trPr>
          <w:trHeight w:val="62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21816" w14:textId="6E1F7A8B" w:rsidR="00A557DF" w:rsidRPr="00A557DF" w:rsidRDefault="00A557DF" w:rsidP="00A557D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557D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上課地點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5D973" w14:textId="6A6B996F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B1舞蹈教室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1FA58" w14:textId="6D146496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3F舞蹈教室</w:t>
            </w:r>
          </w:p>
        </w:tc>
      </w:tr>
    </w:tbl>
    <w:p w14:paraId="734651A3" w14:textId="77777777" w:rsidR="0086290F" w:rsidRPr="00464403" w:rsidRDefault="0086290F" w:rsidP="0086290F">
      <w:pPr>
        <w:spacing w:after="0" w:line="360" w:lineRule="exact"/>
        <w:rPr>
          <w:rFonts w:ascii="標楷體" w:eastAsia="標楷體" w:hAnsi="標楷體" w:cs="Times New Roman"/>
          <w14:ligatures w14:val="none"/>
        </w:rPr>
      </w:pPr>
      <w:r w:rsidRPr="00464403">
        <w:rPr>
          <w:rFonts w:ascii="標楷體" w:eastAsia="標楷體" w:hAnsi="標楷體" w:cs="Times New Roman" w:hint="eastAsia"/>
          <w14:ligatures w14:val="none"/>
        </w:rPr>
        <w:t>注意事項</w:t>
      </w:r>
      <w:r w:rsidRPr="00464403">
        <w:rPr>
          <w:rFonts w:ascii="標楷體" w:eastAsia="標楷體" w:hAnsi="標楷體" w:cs="Times New Roman"/>
          <w14:ligatures w14:val="none"/>
        </w:rPr>
        <w:t>:</w:t>
      </w:r>
    </w:p>
    <w:p w14:paraId="6BB6BFE4" w14:textId="37AE0421" w:rsidR="0086290F" w:rsidRPr="00464403" w:rsidRDefault="0086290F" w:rsidP="0086290F">
      <w:pPr>
        <w:numPr>
          <w:ilvl w:val="0"/>
          <w:numId w:val="1"/>
        </w:numPr>
        <w:spacing w:after="0" w:line="360" w:lineRule="exact"/>
        <w:rPr>
          <w:rFonts w:ascii="標楷體" w:eastAsia="標楷體" w:hAnsi="標楷體" w:cs="Times New Roman"/>
          <w14:ligatures w14:val="none"/>
        </w:rPr>
      </w:pPr>
      <w:r w:rsidRPr="00464403">
        <w:rPr>
          <w:rFonts w:ascii="標楷體" w:eastAsia="標楷體" w:hAnsi="標楷體" w:cs="Times New Roman" w:hint="eastAsia"/>
          <w14:ligatures w14:val="none"/>
        </w:rPr>
        <w:t>因「芭蕾」課程需求，需要穿著舞蹈專用軟鞋，以利執行舞</w:t>
      </w:r>
      <w:r w:rsidR="00464403" w:rsidRPr="00464403">
        <w:rPr>
          <w:rFonts w:ascii="標楷體" w:eastAsia="標楷體" w:hAnsi="標楷體" w:cs="Times New Roman" w:hint="eastAsia"/>
          <w14:ligatures w14:val="none"/>
        </w:rPr>
        <w:t>蹈動作，承辦學校會提供軟鞋</w:t>
      </w:r>
      <w:r w:rsidR="00D64589" w:rsidRPr="00464403">
        <w:rPr>
          <w:rFonts w:ascii="標楷體" w:eastAsia="標楷體" w:hAnsi="標楷體" w:cs="Times New Roman" w:hint="eastAsia"/>
          <w14:ligatures w14:val="none"/>
        </w:rPr>
        <w:t>，</w:t>
      </w:r>
    </w:p>
    <w:p w14:paraId="5CEC7A66" w14:textId="5D9EFF1E" w:rsidR="0086290F" w:rsidRPr="00464403" w:rsidRDefault="0086290F" w:rsidP="0086290F">
      <w:pPr>
        <w:spacing w:after="0" w:line="360" w:lineRule="exact"/>
        <w:ind w:left="360"/>
        <w:rPr>
          <w:rFonts w:ascii="標楷體" w:eastAsia="標楷體" w:hAnsi="標楷體" w:cs="Times New Roman"/>
          <w14:ligatures w14:val="none"/>
        </w:rPr>
      </w:pPr>
      <w:r w:rsidRPr="00464403">
        <w:rPr>
          <w:rFonts w:ascii="標楷體" w:eastAsia="標楷體" w:hAnsi="標楷體" w:cs="Times New Roman" w:hint="eastAsia"/>
          <w14:ligatures w14:val="none"/>
        </w:rPr>
        <w:t>請於報名表上</w:t>
      </w:r>
      <w:proofErr w:type="gramStart"/>
      <w:r w:rsidRPr="00464403">
        <w:rPr>
          <w:rFonts w:ascii="標楷體" w:eastAsia="標楷體" w:hAnsi="標楷體" w:cs="Times New Roman" w:hint="eastAsia"/>
          <w14:ligatures w14:val="none"/>
        </w:rPr>
        <w:t>填寫鞋碼尺寸</w:t>
      </w:r>
      <w:proofErr w:type="gramEnd"/>
      <w:r w:rsidRPr="00464403">
        <w:rPr>
          <w:rFonts w:ascii="標楷體" w:eastAsia="標楷體" w:hAnsi="標楷體" w:cs="Times New Roman" w:hint="eastAsia"/>
          <w14:ligatures w14:val="none"/>
        </w:rPr>
        <w:t>。</w:t>
      </w:r>
    </w:p>
    <w:p w14:paraId="77207C89" w14:textId="21F06E32" w:rsidR="0086290F" w:rsidRPr="00464403" w:rsidRDefault="0086290F" w:rsidP="0086290F">
      <w:pPr>
        <w:spacing w:after="0" w:line="360" w:lineRule="exact"/>
        <w:rPr>
          <w:rFonts w:ascii="標楷體" w:eastAsia="標楷體" w:hAnsi="標楷體" w:cs="Times New Roman"/>
          <w14:ligatures w14:val="none"/>
        </w:rPr>
      </w:pPr>
      <w:r w:rsidRPr="00464403">
        <w:rPr>
          <w:rFonts w:ascii="標楷體" w:eastAsia="標楷體" w:hAnsi="標楷體" w:cs="Times New Roman" w:hint="eastAsia"/>
          <w14:ligatures w14:val="none"/>
        </w:rPr>
        <w:t>2.為保護個人健康，全程課程皆須配戴口罩(</w:t>
      </w:r>
      <w:r w:rsidR="002025DF" w:rsidRPr="00244F8A">
        <w:rPr>
          <w:rFonts w:ascii="標楷體" w:eastAsia="標楷體" w:hAnsi="標楷體" w:cs="Times New Roman" w:hint="eastAsia"/>
          <w14:ligatures w14:val="none"/>
        </w:rPr>
        <w:t>請多</w:t>
      </w:r>
      <w:r w:rsidRPr="00464403">
        <w:rPr>
          <w:rFonts w:ascii="標楷體" w:eastAsia="標楷體" w:hAnsi="標楷體" w:cs="Times New Roman" w:hint="eastAsia"/>
          <w14:ligatures w14:val="none"/>
        </w:rPr>
        <w:t>準備備用口罩)。</w:t>
      </w:r>
    </w:p>
    <w:p w14:paraId="72C8EA5B" w14:textId="20E13A3B" w:rsidR="00B97604" w:rsidRPr="00464403" w:rsidRDefault="0086290F" w:rsidP="0086290F">
      <w:pPr>
        <w:spacing w:after="0" w:line="360" w:lineRule="exact"/>
        <w:rPr>
          <w:rFonts w:ascii="標楷體" w:eastAsia="標楷體" w:hAnsi="標楷體" w:cs="Times New Roman"/>
          <w14:ligatures w14:val="none"/>
        </w:rPr>
      </w:pPr>
      <w:r w:rsidRPr="00464403">
        <w:rPr>
          <w:rFonts w:ascii="標楷體" w:eastAsia="標楷體" w:hAnsi="標楷體" w:cs="Times New Roman" w:hint="eastAsia"/>
          <w14:ligatures w14:val="none"/>
        </w:rPr>
        <w:t>3.請自備水壺、毛巾，並穿著輕便且可運動的服裝。</w:t>
      </w:r>
    </w:p>
    <w:sectPr w:rsidR="00B97604" w:rsidRPr="00464403" w:rsidSect="0086290F">
      <w:pgSz w:w="11906" w:h="16838" w:code="9"/>
      <w:pgMar w:top="720" w:right="720" w:bottom="720" w:left="72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A99C" w14:textId="77777777" w:rsidR="009E0E4B" w:rsidRDefault="009E0E4B">
      <w:pPr>
        <w:spacing w:after="0" w:line="240" w:lineRule="auto"/>
      </w:pPr>
      <w:r>
        <w:separator/>
      </w:r>
    </w:p>
  </w:endnote>
  <w:endnote w:type="continuationSeparator" w:id="0">
    <w:p w14:paraId="5F8684F2" w14:textId="77777777" w:rsidR="009E0E4B" w:rsidRDefault="009E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FFBB1" w14:textId="77777777" w:rsidR="009E0E4B" w:rsidRDefault="009E0E4B">
      <w:pPr>
        <w:spacing w:after="0" w:line="240" w:lineRule="auto"/>
      </w:pPr>
      <w:r>
        <w:separator/>
      </w:r>
    </w:p>
  </w:footnote>
  <w:footnote w:type="continuationSeparator" w:id="0">
    <w:p w14:paraId="57A80FB7" w14:textId="77777777" w:rsidR="009E0E4B" w:rsidRDefault="009E0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01433"/>
    <w:multiLevelType w:val="hybridMultilevel"/>
    <w:tmpl w:val="680882D4"/>
    <w:lvl w:ilvl="0" w:tplc="F6FCE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082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0F"/>
    <w:rsid w:val="00041233"/>
    <w:rsid w:val="00044718"/>
    <w:rsid w:val="001C7FB3"/>
    <w:rsid w:val="001F398C"/>
    <w:rsid w:val="002025DF"/>
    <w:rsid w:val="00244F8A"/>
    <w:rsid w:val="00331E6B"/>
    <w:rsid w:val="00391858"/>
    <w:rsid w:val="003D1B0A"/>
    <w:rsid w:val="00404F39"/>
    <w:rsid w:val="00454744"/>
    <w:rsid w:val="00464403"/>
    <w:rsid w:val="00484166"/>
    <w:rsid w:val="0050108E"/>
    <w:rsid w:val="00550E9D"/>
    <w:rsid w:val="00593E6A"/>
    <w:rsid w:val="006043E2"/>
    <w:rsid w:val="006A0B1B"/>
    <w:rsid w:val="008179A0"/>
    <w:rsid w:val="0086290F"/>
    <w:rsid w:val="008846FC"/>
    <w:rsid w:val="009468D3"/>
    <w:rsid w:val="009E0E4B"/>
    <w:rsid w:val="00A557DF"/>
    <w:rsid w:val="00A778A3"/>
    <w:rsid w:val="00B14960"/>
    <w:rsid w:val="00B34599"/>
    <w:rsid w:val="00B51A8A"/>
    <w:rsid w:val="00B97604"/>
    <w:rsid w:val="00BA385A"/>
    <w:rsid w:val="00BC5F05"/>
    <w:rsid w:val="00C4142A"/>
    <w:rsid w:val="00C52FFB"/>
    <w:rsid w:val="00C63DD1"/>
    <w:rsid w:val="00D02D6B"/>
    <w:rsid w:val="00D64589"/>
    <w:rsid w:val="00F75CC8"/>
    <w:rsid w:val="00FA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84FFD"/>
  <w15:chartTrackingRefBased/>
  <w15:docId w15:val="{7B22462A-C1B5-4104-BDAE-3C4EDE44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90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90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90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90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90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90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29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2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290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2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290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290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290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290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29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2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2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2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9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29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290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86290F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customStyle="1" w:styleId="af">
    <w:name w:val="頁尾 字元"/>
    <w:basedOn w:val="a0"/>
    <w:link w:val="ae"/>
    <w:uiPriority w:val="99"/>
    <w:rsid w:val="0086290F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A5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A55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2025-12-26T03:43:00Z</cp:lastPrinted>
  <dcterms:created xsi:type="dcterms:W3CDTF">2025-12-26T03:42:00Z</dcterms:created>
  <dcterms:modified xsi:type="dcterms:W3CDTF">2026-01-07T03:45:00Z</dcterms:modified>
</cp:coreProperties>
</file>